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8A48" w14:textId="3803AABC" w:rsidR="0003091E" w:rsidRDefault="00CB439F" w:rsidP="00A2044D">
      <w:pPr>
        <w:pStyle w:val="Title"/>
      </w:pPr>
      <w:r>
        <w:t xml:space="preserve">Applicant and Grantee Portal </w:t>
      </w:r>
      <w:r w:rsidR="00AA1BBA">
        <w:t>Transition Checklist</w:t>
      </w:r>
    </w:p>
    <w:p w14:paraId="3B1293DC" w14:textId="423BB76E" w:rsidR="00D1448C" w:rsidRDefault="00D1448C" w:rsidP="00D1448C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D1448C" w14:paraId="48B39C1A" w14:textId="77777777" w:rsidTr="6304B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D3159AC" w14:textId="09DD06FE" w:rsidR="00D1448C" w:rsidRDefault="00D1448C" w:rsidP="00D1448C">
            <w:r>
              <w:t>Status</w:t>
            </w:r>
          </w:p>
        </w:tc>
        <w:tc>
          <w:tcPr>
            <w:tcW w:w="9175" w:type="dxa"/>
          </w:tcPr>
          <w:p w14:paraId="194A0BCE" w14:textId="37FBDD46" w:rsidR="00D1448C" w:rsidRDefault="00D1448C" w:rsidP="00D144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</w:t>
            </w:r>
          </w:p>
        </w:tc>
      </w:tr>
      <w:tr w:rsidR="00CF4173" w14:paraId="6381237A" w14:textId="77777777" w:rsidTr="6304B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0" w:author="Nicole Ragno" w:date="2025-03-31T13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5A8E767" w14:textId="77777777" w:rsidR="00CF4173" w:rsidRDefault="00CF4173" w:rsidP="00D1448C">
            <w:pPr>
              <w:rPr>
                <w:ins w:id="1" w:author="Nicole Ragno" w:date="2025-03-31T13:19:00Z" w16du:dateUtc="2025-03-31T17:19:00Z"/>
              </w:rPr>
            </w:pPr>
          </w:p>
        </w:tc>
        <w:tc>
          <w:tcPr>
            <w:tcW w:w="9175" w:type="dxa"/>
          </w:tcPr>
          <w:p w14:paraId="7BC22E8F" w14:textId="77777777" w:rsidR="00CF4173" w:rsidRDefault="00CF4173" w:rsidP="00D14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" w:author="Nicole Ragno" w:date="2025-03-31T13:19:00Z" w16du:dateUtc="2025-03-31T17:19:00Z"/>
              </w:rPr>
            </w:pPr>
          </w:p>
        </w:tc>
      </w:tr>
      <w:tr w:rsidR="00D1448C" w14:paraId="6B12AF5C" w14:textId="77777777" w:rsidTr="6304B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3" w:author="Nicole Ragno" w:date="2025-03-31T13:19:00Z"/>
          <w:sdt>
            <w:sdtPr>
              <w:id w:val="-1015451192"/>
              <w:placeholder>
                <w:docPart w:val="622DE9D873A5444F8EA313FDCE32C9DB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3"/>
              <w:p w14:paraId="472E933D" w14:textId="39094AC2" w:rsidR="00CF4173" w:rsidRDefault="00FD5979" w:rsidP="00CF4173">
                <w:pPr>
                  <w:rPr>
                    <w:ins w:id="4" w:author="Nicole Ragno" w:date="2025-03-31T13:19:00Z" w16du:dateUtc="2025-03-31T17:19:00Z"/>
                  </w:rPr>
                </w:pPr>
                <w:r>
                  <w:t>Not started</w:t>
                </w:r>
              </w:p>
              <w:customXmlInsRangeStart w:id="5" w:author="Nicole Ragno" w:date="2025-03-31T13:19:00Z"/>
            </w:sdtContent>
          </w:sdt>
          <w:customXmlInsRangeEnd w:id="5"/>
          <w:p w14:paraId="2D78691D" w14:textId="77777777" w:rsidR="00D1448C" w:rsidRDefault="00D1448C" w:rsidP="00D1448C"/>
        </w:tc>
        <w:tc>
          <w:tcPr>
            <w:tcW w:w="9175" w:type="dxa"/>
          </w:tcPr>
          <w:p w14:paraId="25F39DE0" w14:textId="77777777" w:rsidR="00D1448C" w:rsidRDefault="00D1448C" w:rsidP="00D14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6D9">
              <w:rPr>
                <w:b/>
                <w:bCs/>
              </w:rPr>
              <w:t>Review</w:t>
            </w:r>
            <w:r>
              <w:t xml:space="preserve"> current Active and Inactive forms in </w:t>
            </w:r>
            <w:r w:rsidRPr="00894BC3">
              <w:rPr>
                <w:i/>
                <w:iCs/>
              </w:rPr>
              <w:t xml:space="preserve">Applications &gt; </w:t>
            </w:r>
            <w:r w:rsidR="00592682" w:rsidRPr="00894BC3">
              <w:rPr>
                <w:i/>
                <w:iCs/>
              </w:rPr>
              <w:t>Forms Manager</w:t>
            </w:r>
          </w:p>
          <w:p w14:paraId="7F6544F0" w14:textId="54A593F7" w:rsidR="00592682" w:rsidRDefault="00592682" w:rsidP="00AB3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forms to move.</w:t>
            </w:r>
            <w:r w:rsidR="00CA226F">
              <w:t xml:space="preserve"> </w:t>
            </w:r>
            <w:r w:rsidR="00AB3D31">
              <w:t xml:space="preserve">(TIP: </w:t>
            </w:r>
            <w:r w:rsidR="00AB3D31" w:rsidRPr="00AB3D31">
              <w:t>Consider condensing and removing unnecessary forms</w:t>
            </w:r>
            <w:r w:rsidR="00AB3D31">
              <w:t>)</w:t>
            </w:r>
            <w:r w:rsidR="00AB3D31" w:rsidRPr="00AB3D31">
              <w:t>.</w:t>
            </w:r>
          </w:p>
        </w:tc>
      </w:tr>
      <w:tr w:rsidR="00D1448C" w14:paraId="25AC2F2C" w14:textId="77777777" w:rsidTr="6304B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6" w:author="Nicole Ragno" w:date="2025-03-31T13:19:00Z"/>
          <w:sdt>
            <w:sdtPr>
              <w:id w:val="1973248948"/>
              <w:placeholder>
                <w:docPart w:val="E222B1FFB21D41548295501A95CC80B4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6"/>
              <w:p w14:paraId="1CB91E10" w14:textId="47AC2ED8" w:rsidR="00D1448C" w:rsidRDefault="00FD5979" w:rsidP="00D1448C">
                <w:r>
                  <w:t>Not started</w:t>
                </w:r>
              </w:p>
              <w:customXmlInsRangeStart w:id="7" w:author="Nicole Ragno" w:date="2025-03-31T13:19:00Z"/>
            </w:sdtContent>
          </w:sdt>
          <w:customXmlInsRangeEnd w:id="7"/>
          <w:p w14:paraId="46DE4625" w14:textId="0B96239D" w:rsidR="00D1448C" w:rsidRDefault="00D1448C" w:rsidP="00D1448C"/>
        </w:tc>
        <w:tc>
          <w:tcPr>
            <w:tcW w:w="9175" w:type="dxa"/>
          </w:tcPr>
          <w:p w14:paraId="27287B9B" w14:textId="2B839631" w:rsidR="00D1448C" w:rsidRDefault="00EA5972" w:rsidP="00D14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4A47D2A">
              <w:rPr>
                <w:b/>
                <w:bCs/>
              </w:rPr>
              <w:t>Export</w:t>
            </w:r>
            <w:r>
              <w:t xml:space="preserve"> all forms </w:t>
            </w:r>
            <w:r w:rsidR="001E270F">
              <w:t>to be migrated into the</w:t>
            </w:r>
            <w:r w:rsidR="001E270F" w:rsidRPr="007F0F6D">
              <w:rPr>
                <w:i/>
              </w:rPr>
              <w:t xml:space="preserve"> Manage Form</w:t>
            </w:r>
            <w:r w:rsidR="00FF1506" w:rsidRPr="007F0F6D">
              <w:rPr>
                <w:i/>
              </w:rPr>
              <w:t>s</w:t>
            </w:r>
            <w:r w:rsidR="001E270F">
              <w:t xml:space="preserve"> Custom Form Builder</w:t>
            </w:r>
          </w:p>
          <w:p w14:paraId="5835DEAB" w14:textId="52E62255" w:rsidR="00A42585" w:rsidRDefault="00F6757A" w:rsidP="001E27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F6757A">
                <w:rPr>
                  <w:rStyle w:val="Hyperlink"/>
                </w:rPr>
                <w:t>Migrating Application Forms from Legacy Portal</w:t>
              </w:r>
            </w:hyperlink>
            <w:r w:rsidRPr="00F6757A">
              <w:t xml:space="preserve"> </w:t>
            </w:r>
            <w:r w:rsidR="008E34AB">
              <w:t>(Product Help Docum</w:t>
            </w:r>
            <w:r w:rsidR="00E86228">
              <w:t>entation)</w:t>
            </w:r>
          </w:p>
        </w:tc>
      </w:tr>
      <w:tr w:rsidR="00D1448C" w14:paraId="08C7A492" w14:textId="77777777" w:rsidTr="6304B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8" w:author="Nicole Ragno" w:date="2025-03-31T13:19:00Z"/>
          <w:sdt>
            <w:sdtPr>
              <w:id w:val="1990360654"/>
              <w:placeholder>
                <w:docPart w:val="341009BD8CAC47128ED5D5FA9DF30DB3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8"/>
              <w:p w14:paraId="63F97D7E" w14:textId="77777777" w:rsidR="00FD5979" w:rsidRDefault="00FD5979" w:rsidP="00FD5979">
                <w:r>
                  <w:t>Not started</w:t>
                </w:r>
              </w:p>
              <w:customXmlInsRangeStart w:id="9" w:author="Nicole Ragno" w:date="2025-03-31T13:19:00Z"/>
            </w:sdtContent>
          </w:sdt>
          <w:customXmlInsRangeEnd w:id="9"/>
          <w:p w14:paraId="599A77C9" w14:textId="185CCDD7" w:rsidR="00D1448C" w:rsidRDefault="00D1448C" w:rsidP="00D1448C"/>
        </w:tc>
        <w:tc>
          <w:tcPr>
            <w:tcW w:w="9175" w:type="dxa"/>
          </w:tcPr>
          <w:p w14:paraId="362F4E84" w14:textId="77777777" w:rsidR="00D1448C" w:rsidRDefault="00F13D4A" w:rsidP="00D14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6D9">
              <w:rPr>
                <w:b/>
                <w:bCs/>
              </w:rPr>
              <w:t>Setup branding settings</w:t>
            </w:r>
            <w:r>
              <w:t xml:space="preserve"> </w:t>
            </w:r>
            <w:r w:rsidR="00D8362B">
              <w:t xml:space="preserve">in </w:t>
            </w:r>
            <w:r w:rsidR="00D8362B" w:rsidRPr="00894BC3">
              <w:rPr>
                <w:i/>
                <w:iCs/>
              </w:rPr>
              <w:t>Applications &gt; Portal Settings</w:t>
            </w:r>
          </w:p>
          <w:p w14:paraId="15F23AD4" w14:textId="7E0888CE" w:rsidR="00D8362B" w:rsidRDefault="00B36B63" w:rsidP="00D8362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B36B63">
                <w:rPr>
                  <w:rStyle w:val="Hyperlink"/>
                </w:rPr>
                <w:t>Portal Settings</w:t>
              </w:r>
            </w:hyperlink>
            <w:r>
              <w:t xml:space="preserve"> (</w:t>
            </w:r>
            <w:r w:rsidR="00A02E92">
              <w:t>Product Help Documentation</w:t>
            </w:r>
            <w:r>
              <w:t>)</w:t>
            </w:r>
          </w:p>
        </w:tc>
      </w:tr>
      <w:tr w:rsidR="00D1448C" w14:paraId="6FDC66B2" w14:textId="77777777" w:rsidTr="6304B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10" w:author="Nicole Ragno" w:date="2025-03-31T13:19:00Z"/>
          <w:sdt>
            <w:sdtPr>
              <w:id w:val="2055740533"/>
              <w:placeholder>
                <w:docPart w:val="C5B331282F9C45BEA624B078D812B5F2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10"/>
              <w:p w14:paraId="793A1B9F" w14:textId="77777777" w:rsidR="00FD5979" w:rsidRDefault="00FD5979" w:rsidP="00FD5979">
                <w:r>
                  <w:t>Not started</w:t>
                </w:r>
              </w:p>
              <w:customXmlInsRangeStart w:id="11" w:author="Nicole Ragno" w:date="2025-03-31T13:19:00Z"/>
            </w:sdtContent>
          </w:sdt>
          <w:customXmlInsRangeEnd w:id="11"/>
          <w:p w14:paraId="6E012870" w14:textId="7D3D8C84" w:rsidR="00D1448C" w:rsidRDefault="00D1448C" w:rsidP="00D1448C"/>
        </w:tc>
        <w:tc>
          <w:tcPr>
            <w:tcW w:w="9175" w:type="dxa"/>
          </w:tcPr>
          <w:p w14:paraId="2390914A" w14:textId="46EB4CE9" w:rsidR="00D1448C" w:rsidRDefault="00C36B01" w:rsidP="00D14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6D9">
              <w:rPr>
                <w:b/>
                <w:bCs/>
              </w:rPr>
              <w:t>Import</w:t>
            </w:r>
            <w:r>
              <w:t xml:space="preserve"> forms into </w:t>
            </w:r>
            <w:r w:rsidR="00FF1506">
              <w:t xml:space="preserve">the </w:t>
            </w:r>
            <w:r w:rsidR="00FF1506" w:rsidRPr="00BD0C46">
              <w:rPr>
                <w:i/>
                <w:iCs/>
              </w:rPr>
              <w:t>Man</w:t>
            </w:r>
            <w:r w:rsidR="00A2044D" w:rsidRPr="00BD0C46">
              <w:rPr>
                <w:i/>
                <w:iCs/>
              </w:rPr>
              <w:t>a</w:t>
            </w:r>
            <w:r w:rsidR="00FF1506" w:rsidRPr="00BD0C46">
              <w:rPr>
                <w:i/>
                <w:iCs/>
              </w:rPr>
              <w:t>ge</w:t>
            </w:r>
            <w:r w:rsidR="00FF1506" w:rsidRPr="00BD0C46">
              <w:rPr>
                <w:i/>
              </w:rPr>
              <w:t xml:space="preserve"> Forms</w:t>
            </w:r>
            <w:r w:rsidR="00FF1506">
              <w:t xml:space="preserve"> Custom Form Builder </w:t>
            </w:r>
            <w:r w:rsidR="00D36A30">
              <w:t xml:space="preserve">in </w:t>
            </w:r>
            <w:r w:rsidR="00FF1506" w:rsidRPr="00D36A30">
              <w:rPr>
                <w:i/>
                <w:iCs/>
              </w:rPr>
              <w:t xml:space="preserve">Applications &gt; </w:t>
            </w:r>
            <w:r w:rsidR="007F0F6D">
              <w:rPr>
                <w:i/>
                <w:iCs/>
              </w:rPr>
              <w:t>Manage Forms</w:t>
            </w:r>
          </w:p>
          <w:p w14:paraId="3D7941C1" w14:textId="14B2CD61" w:rsidR="00FF1506" w:rsidRDefault="006D3DB0" w:rsidP="004756D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6D3DB0">
                <w:rPr>
                  <w:rStyle w:val="Hyperlink"/>
                </w:rPr>
                <w:t>Migrating Application Forms from Legacy Portal</w:t>
              </w:r>
            </w:hyperlink>
            <w:r w:rsidRPr="006D3DB0">
              <w:t xml:space="preserve"> </w:t>
            </w:r>
            <w:r w:rsidR="00E86228">
              <w:t>(Product Help Documentation)</w:t>
            </w:r>
          </w:p>
        </w:tc>
      </w:tr>
      <w:tr w:rsidR="00D1448C" w14:paraId="56CD7494" w14:textId="77777777" w:rsidTr="6304B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12" w:author="Nicole Ragno" w:date="2025-03-31T13:19:00Z"/>
          <w:sdt>
            <w:sdtPr>
              <w:id w:val="-268156348"/>
              <w:placeholder>
                <w:docPart w:val="A068452C914A4A7C90EB9BF0F14CF0C0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12"/>
              <w:p w14:paraId="443672AB" w14:textId="77777777" w:rsidR="00FD5979" w:rsidRDefault="00FD5979" w:rsidP="00FD5979">
                <w:r>
                  <w:t>Not started</w:t>
                </w:r>
              </w:p>
              <w:customXmlInsRangeStart w:id="13" w:author="Nicole Ragno" w:date="2025-03-31T13:19:00Z"/>
            </w:sdtContent>
          </w:sdt>
          <w:customXmlInsRangeEnd w:id="13"/>
          <w:p w14:paraId="755CB5D8" w14:textId="28B9B935" w:rsidR="00D1448C" w:rsidRDefault="00D1448C" w:rsidP="00D1448C"/>
        </w:tc>
        <w:tc>
          <w:tcPr>
            <w:tcW w:w="9175" w:type="dxa"/>
          </w:tcPr>
          <w:p w14:paraId="4E3124CC" w14:textId="77777777" w:rsidR="00D1448C" w:rsidRDefault="00123A0C" w:rsidP="00D14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19A">
              <w:rPr>
                <w:b/>
                <w:bCs/>
              </w:rPr>
              <w:t>Update imported forms</w:t>
            </w:r>
            <w:r w:rsidR="00124EE6">
              <w:t xml:space="preserve"> and </w:t>
            </w:r>
            <w:r w:rsidR="00124EE6" w:rsidRPr="00F3319A">
              <w:rPr>
                <w:b/>
                <w:bCs/>
              </w:rPr>
              <w:t>publish</w:t>
            </w:r>
            <w:r w:rsidR="00124EE6">
              <w:t>.</w:t>
            </w:r>
          </w:p>
          <w:p w14:paraId="48EA421E" w14:textId="77777777" w:rsidR="00124EE6" w:rsidRDefault="00124EE6" w:rsidP="00124EE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Coding; Contact Tables; Content Text; Layout</w:t>
            </w:r>
            <w:r w:rsidR="00F3319A">
              <w:t xml:space="preserve">. </w:t>
            </w:r>
          </w:p>
          <w:p w14:paraId="5068A0CE" w14:textId="4FEC519C" w:rsidR="003659E8" w:rsidRPr="00074F0B" w:rsidRDefault="00074F0B" w:rsidP="00124EE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>
              <w:fldChar w:fldCharType="begin"/>
            </w:r>
            <w:r>
              <w:instrText>HYPERLINK "https://hello.blackbaud.com/rs/053-MXJ-131/images/Blackbaud%20Grantmaking%20Applications%20Program%20Settings%20Worksheet.docx?version=0"</w:instrText>
            </w:r>
            <w:r>
              <w:fldChar w:fldCharType="separate"/>
            </w:r>
            <w:r w:rsidR="003659E8" w:rsidRPr="00074F0B">
              <w:rPr>
                <w:rStyle w:val="Hyperlink"/>
              </w:rPr>
              <w:t xml:space="preserve">Program Setup </w:t>
            </w:r>
            <w:r w:rsidR="00B17785">
              <w:rPr>
                <w:rStyle w:val="Hyperlink"/>
              </w:rPr>
              <w:t>(</w:t>
            </w:r>
            <w:r w:rsidR="003659E8" w:rsidRPr="00074F0B">
              <w:rPr>
                <w:rStyle w:val="Hyperlink"/>
              </w:rPr>
              <w:t>Worksheet</w:t>
            </w:r>
            <w:r w:rsidR="00B17785">
              <w:rPr>
                <w:rStyle w:val="Hyperlink"/>
              </w:rPr>
              <w:t>)</w:t>
            </w:r>
          </w:p>
          <w:p w14:paraId="00B910FD" w14:textId="61A9714B" w:rsidR="00555DA3" w:rsidRDefault="00074F0B" w:rsidP="00124EE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end"/>
            </w:r>
            <w:hyperlink r:id="rId13" w:history="1">
              <w:r w:rsidR="00153A28" w:rsidRPr="00B379F0">
                <w:rPr>
                  <w:rStyle w:val="Hyperlink"/>
                </w:rPr>
                <w:t>Applications: Creating Custom Forms / Blackbaud Grantmaking</w:t>
              </w:r>
            </w:hyperlink>
            <w:r w:rsidR="00153A28">
              <w:t xml:space="preserve"> (Instructor </w:t>
            </w:r>
            <w:r w:rsidR="008935D7">
              <w:t>l</w:t>
            </w:r>
            <w:r w:rsidR="00153A28">
              <w:t>ed course)</w:t>
            </w:r>
          </w:p>
        </w:tc>
      </w:tr>
      <w:tr w:rsidR="008137D6" w14:paraId="35750C0F" w14:textId="77777777" w:rsidTr="6304B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14" w:author="Nicole Ragno" w:date="2025-03-31T13:19:00Z"/>
          <w:sdt>
            <w:sdtPr>
              <w:id w:val="1921598909"/>
              <w:placeholder>
                <w:docPart w:val="D6E3E5FBF5EF4B1C90B19E11A08A4DF1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14"/>
              <w:p w14:paraId="535D9750" w14:textId="77777777" w:rsidR="00FD5979" w:rsidRDefault="00FD5979" w:rsidP="00FD5979">
                <w:r>
                  <w:t>Not started</w:t>
                </w:r>
              </w:p>
              <w:customXmlInsRangeStart w:id="15" w:author="Nicole Ragno" w:date="2025-03-31T13:19:00Z"/>
            </w:sdtContent>
          </w:sdt>
          <w:customXmlInsRangeEnd w:id="15"/>
          <w:p w14:paraId="1099FD55" w14:textId="65EFBD7A" w:rsidR="008137D6" w:rsidRDefault="008137D6" w:rsidP="00D1448C"/>
        </w:tc>
        <w:tc>
          <w:tcPr>
            <w:tcW w:w="9175" w:type="dxa"/>
          </w:tcPr>
          <w:p w14:paraId="19EC5A24" w14:textId="77777777" w:rsidR="00661959" w:rsidRDefault="00C968FB" w:rsidP="00D14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Setup Program</w:t>
            </w:r>
            <w:r w:rsidR="00661959">
              <w:rPr>
                <w:b/>
                <w:bCs/>
              </w:rPr>
              <w:t xml:space="preserve">s </w:t>
            </w:r>
            <w:r w:rsidR="00661959" w:rsidRPr="00661959">
              <w:t>in</w:t>
            </w:r>
            <w:r w:rsidR="00661959">
              <w:t xml:space="preserve"> </w:t>
            </w:r>
            <w:r w:rsidR="00661959" w:rsidRPr="00D36A30">
              <w:rPr>
                <w:i/>
                <w:iCs/>
              </w:rPr>
              <w:t>Applications &gt; Program</w:t>
            </w:r>
          </w:p>
          <w:p w14:paraId="7E5EAC18" w14:textId="25325B0F" w:rsidR="00661959" w:rsidRDefault="00661959" w:rsidP="0066195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Each Application will </w:t>
            </w:r>
            <w:r w:rsidR="008046CD">
              <w:t>need</w:t>
            </w:r>
            <w:r>
              <w:t xml:space="preserve"> a </w:t>
            </w:r>
            <w:r w:rsidR="00654763">
              <w:t>p</w:t>
            </w:r>
            <w:r>
              <w:t>rogram</w:t>
            </w:r>
          </w:p>
          <w:p w14:paraId="7E985801" w14:textId="70C284B2" w:rsidR="008137D6" w:rsidRPr="00F3319A" w:rsidRDefault="00593178" w:rsidP="6E51AE5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hyperlink r:id="rId14" w:history="1">
              <w:r w:rsidRPr="00593178">
                <w:rPr>
                  <w:rStyle w:val="Hyperlink"/>
                </w:rPr>
                <w:t>Setting up New Application Forms</w:t>
              </w:r>
            </w:hyperlink>
            <w:r w:rsidR="00861D6E">
              <w:t xml:space="preserve"> (</w:t>
            </w:r>
            <w:r w:rsidR="00A02E92">
              <w:t>Product Help Documentation</w:t>
            </w:r>
            <w:r w:rsidR="00861D6E">
              <w:t>)</w:t>
            </w:r>
            <w:r w:rsidR="00661959" w:rsidRPr="6E51AE50">
              <w:rPr>
                <w:b/>
                <w:bCs/>
              </w:rPr>
              <w:t xml:space="preserve"> </w:t>
            </w:r>
          </w:p>
        </w:tc>
      </w:tr>
      <w:tr w:rsidR="00661959" w14:paraId="3C4CEF09" w14:textId="77777777" w:rsidTr="6304B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16" w:author="Nicole Ragno" w:date="2025-03-31T13:19:00Z"/>
          <w:sdt>
            <w:sdtPr>
              <w:id w:val="915902925"/>
              <w:placeholder>
                <w:docPart w:val="DF0D148AA4A04B2BB3A0786AB990C7C0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16"/>
              <w:p w14:paraId="6901C378" w14:textId="77777777" w:rsidR="00FD5979" w:rsidRDefault="00FD5979" w:rsidP="00FD5979">
                <w:r>
                  <w:t>Not started</w:t>
                </w:r>
              </w:p>
              <w:customXmlInsRangeStart w:id="17" w:author="Nicole Ragno" w:date="2025-03-31T13:19:00Z"/>
            </w:sdtContent>
          </w:sdt>
          <w:customXmlInsRangeEnd w:id="17"/>
          <w:p w14:paraId="2DE3AB36" w14:textId="20DB6203" w:rsidR="00661959" w:rsidRDefault="00661959" w:rsidP="00D1448C"/>
        </w:tc>
        <w:tc>
          <w:tcPr>
            <w:tcW w:w="9175" w:type="dxa"/>
          </w:tcPr>
          <w:p w14:paraId="597C0D01" w14:textId="77777777" w:rsidR="00F70E0E" w:rsidRDefault="00720CA3" w:rsidP="00D14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Review Form</w:t>
            </w:r>
            <w:r w:rsidR="00793341">
              <w:rPr>
                <w:b/>
                <w:bCs/>
              </w:rPr>
              <w:t xml:space="preserve">s Emails </w:t>
            </w:r>
            <w:r w:rsidR="00793341" w:rsidRPr="00793341">
              <w:t>in</w:t>
            </w:r>
            <w:r w:rsidR="00793341">
              <w:t xml:space="preserve"> the </w:t>
            </w:r>
            <w:r w:rsidR="00793341" w:rsidRPr="00D36A30">
              <w:rPr>
                <w:i/>
                <w:iCs/>
              </w:rPr>
              <w:t>Program &gt; Communications options</w:t>
            </w:r>
          </w:p>
          <w:p w14:paraId="122BFB1B" w14:textId="5F379B46" w:rsidR="00661959" w:rsidRPr="00722B0D" w:rsidRDefault="00793341" w:rsidP="00F70E0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0E0E">
              <w:rPr>
                <w:b/>
                <w:bCs/>
              </w:rPr>
              <w:t xml:space="preserve"> </w:t>
            </w:r>
            <w:hyperlink r:id="rId15" w:history="1">
              <w:r w:rsidR="00722B0D" w:rsidRPr="00722B0D">
                <w:rPr>
                  <w:rStyle w:val="Hyperlink"/>
                </w:rPr>
                <w:t>Set Up Program Emails</w:t>
              </w:r>
            </w:hyperlink>
            <w:r w:rsidR="00722B0D">
              <w:t xml:space="preserve"> (</w:t>
            </w:r>
            <w:r w:rsidR="00A02E92">
              <w:t>Product Help Documentation</w:t>
            </w:r>
            <w:r w:rsidR="00722B0D">
              <w:t>)</w:t>
            </w:r>
          </w:p>
        </w:tc>
      </w:tr>
      <w:tr w:rsidR="00722B0D" w14:paraId="4ADBA2A7" w14:textId="77777777" w:rsidTr="6304B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18" w:author="Nicole Ragno" w:date="2025-03-31T13:19:00Z"/>
          <w:sdt>
            <w:sdtPr>
              <w:id w:val="-1125998614"/>
              <w:placeholder>
                <w:docPart w:val="E528E76A6846428DB38C01D918B42B7E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18"/>
              <w:p w14:paraId="1D2BE93D" w14:textId="77777777" w:rsidR="00FD5979" w:rsidRDefault="00FD5979" w:rsidP="00FD5979">
                <w:r>
                  <w:t>Not started</w:t>
                </w:r>
              </w:p>
              <w:customXmlInsRangeStart w:id="19" w:author="Nicole Ragno" w:date="2025-03-31T13:19:00Z"/>
            </w:sdtContent>
          </w:sdt>
          <w:customXmlInsRangeEnd w:id="19"/>
          <w:p w14:paraId="6D0688CA" w14:textId="0D966A1F" w:rsidR="00722B0D" w:rsidRDefault="00722B0D" w:rsidP="00D1448C"/>
        </w:tc>
        <w:tc>
          <w:tcPr>
            <w:tcW w:w="9175" w:type="dxa"/>
          </w:tcPr>
          <w:p w14:paraId="4317B85F" w14:textId="77777777" w:rsidR="00722B0D" w:rsidRPr="007F66E7" w:rsidRDefault="00722B0D" w:rsidP="00D14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6E7">
              <w:rPr>
                <w:b/>
                <w:bCs/>
              </w:rPr>
              <w:t>Publish Programs</w:t>
            </w:r>
            <w:r w:rsidR="004B157F" w:rsidRPr="007F66E7">
              <w:t xml:space="preserve"> in Applications &gt; Program</w:t>
            </w:r>
          </w:p>
          <w:p w14:paraId="2EBAAF16" w14:textId="5F56EDF1" w:rsidR="004B157F" w:rsidRPr="007F66E7" w:rsidRDefault="007F66E7" w:rsidP="004B157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7F66E7">
                <w:rPr>
                  <w:rStyle w:val="Hyperlink"/>
                </w:rPr>
                <w:t>Publish Programs</w:t>
              </w:r>
            </w:hyperlink>
            <w:r w:rsidRPr="007F66E7">
              <w:t xml:space="preserve"> (</w:t>
            </w:r>
            <w:r w:rsidR="00A02E92">
              <w:t>Product Help Documentation</w:t>
            </w:r>
            <w:r w:rsidRPr="007F66E7">
              <w:t>)</w:t>
            </w:r>
          </w:p>
        </w:tc>
      </w:tr>
      <w:tr w:rsidR="007F66E7" w14:paraId="1527472E" w14:textId="77777777" w:rsidTr="6304B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20" w:author="Nicole Ragno" w:date="2025-03-31T13:19:00Z"/>
          <w:sdt>
            <w:sdtPr>
              <w:id w:val="-1368758045"/>
              <w:placeholder>
                <w:docPart w:val="AC8DB75362BB41EF81D7C56411D4C158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20"/>
              <w:p w14:paraId="1BCF28C4" w14:textId="77777777" w:rsidR="00FD5979" w:rsidRDefault="00FD5979" w:rsidP="00FD5979">
                <w:r>
                  <w:t>Not started</w:t>
                </w:r>
              </w:p>
              <w:customXmlInsRangeStart w:id="21" w:author="Nicole Ragno" w:date="2025-03-31T13:19:00Z"/>
            </w:sdtContent>
          </w:sdt>
          <w:customXmlInsRangeEnd w:id="21"/>
          <w:p w14:paraId="3D718114" w14:textId="0DA6E895" w:rsidR="007F66E7" w:rsidRDefault="007F66E7" w:rsidP="00D1448C"/>
        </w:tc>
        <w:tc>
          <w:tcPr>
            <w:tcW w:w="9175" w:type="dxa"/>
          </w:tcPr>
          <w:p w14:paraId="1700AAA8" w14:textId="1457BF46" w:rsidR="007F66E7" w:rsidRDefault="007F66E7" w:rsidP="00D14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Test </w:t>
            </w:r>
            <w:r w:rsidR="006A200F" w:rsidRPr="006A200F">
              <w:t>entire forms workflow</w:t>
            </w:r>
            <w:r w:rsidR="00654763">
              <w:t xml:space="preserve"> for each program</w:t>
            </w:r>
          </w:p>
          <w:p w14:paraId="055C1BAB" w14:textId="7F2B4B2D" w:rsidR="006A200F" w:rsidRPr="008C558A" w:rsidRDefault="1B3DB5F7" w:rsidP="006A20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C0857AD">
              <w:rPr>
                <w:b/>
                <w:bCs/>
              </w:rPr>
              <w:t xml:space="preserve">Submit and </w:t>
            </w:r>
            <w:hyperlink r:id="rId17">
              <w:r w:rsidRPr="0C0857AD">
                <w:rPr>
                  <w:rStyle w:val="Hyperlink"/>
                  <w:b/>
                  <w:bCs/>
                </w:rPr>
                <w:t>Consider</w:t>
              </w:r>
            </w:hyperlink>
            <w:r w:rsidRPr="0C0857AD">
              <w:rPr>
                <w:b/>
                <w:bCs/>
              </w:rPr>
              <w:t xml:space="preserve"> </w:t>
            </w:r>
            <w:r w:rsidR="56FA2235">
              <w:t>applications</w:t>
            </w:r>
            <w:r w:rsidR="07320A5A">
              <w:t xml:space="preserve"> </w:t>
            </w:r>
          </w:p>
          <w:p w14:paraId="3EA5A4F5" w14:textId="77777777" w:rsidR="008C558A" w:rsidRPr="002A5461" w:rsidRDefault="008C558A" w:rsidP="006A20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18">
              <w:r w:rsidRPr="6304BAE3">
                <w:rPr>
                  <w:rStyle w:val="Hyperlink"/>
                  <w:b/>
                  <w:bCs/>
                </w:rPr>
                <w:t>Publish</w:t>
              </w:r>
            </w:hyperlink>
            <w:r w:rsidRPr="6304BAE3">
              <w:rPr>
                <w:b/>
                <w:bCs/>
              </w:rPr>
              <w:t xml:space="preserve"> </w:t>
            </w:r>
            <w:r>
              <w:t>additional request forms as applicable</w:t>
            </w:r>
            <w:r w:rsidR="002A5461">
              <w:t>, submit and consider</w:t>
            </w:r>
          </w:p>
          <w:p w14:paraId="1DA03808" w14:textId="31FB076C" w:rsidR="002A5461" w:rsidRPr="00B2110F" w:rsidRDefault="002A5461" w:rsidP="006A20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304BAE3">
              <w:rPr>
                <w:b/>
                <w:bCs/>
              </w:rPr>
              <w:t xml:space="preserve">Schedule and </w:t>
            </w:r>
            <w:hyperlink r:id="rId19">
              <w:r w:rsidRPr="6304BAE3">
                <w:rPr>
                  <w:rStyle w:val="Hyperlink"/>
                  <w:b/>
                  <w:bCs/>
                </w:rPr>
                <w:t>Publish to Web</w:t>
              </w:r>
            </w:hyperlink>
            <w:r w:rsidRPr="6304BAE3">
              <w:rPr>
                <w:b/>
                <w:bCs/>
              </w:rPr>
              <w:t xml:space="preserve"> </w:t>
            </w:r>
            <w:r>
              <w:t>all applicable requirement form</w:t>
            </w:r>
            <w:r w:rsidR="00086892">
              <w:t>s</w:t>
            </w:r>
          </w:p>
          <w:p w14:paraId="4671C1DE" w14:textId="3D37D32F" w:rsidR="00B2110F" w:rsidRPr="00654763" w:rsidRDefault="00B2110F" w:rsidP="0065476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Complete and Submit </w:t>
            </w:r>
            <w:r>
              <w:t>requirements</w:t>
            </w:r>
          </w:p>
        </w:tc>
      </w:tr>
      <w:tr w:rsidR="006A200F" w14:paraId="28466DC0" w14:textId="77777777" w:rsidTr="6304B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customXmlInsRangeStart w:id="22" w:author="Nicole Ragno" w:date="2025-03-31T13:19:00Z"/>
          <w:sdt>
            <w:sdtPr>
              <w:id w:val="-74746848"/>
              <w:placeholder>
                <w:docPart w:val="2096F1F17D304B18AEF87857902DFB77"/>
              </w:placeholder>
              <w:dropDownList>
                <w:listItem w:value="Choose status"/>
                <w:listItem w:displayText="Not started" w:value="Not started"/>
                <w:listItem w:displayText="In progress " w:value="In progress "/>
                <w:listItem w:displayText="Complete" w:value="Complete"/>
              </w:dropDownList>
            </w:sdtPr>
            <w:sdtEndPr/>
            <w:sdtContent>
              <w:customXmlInsRangeEnd w:id="22"/>
              <w:p w14:paraId="2613B472" w14:textId="77777777" w:rsidR="00FD5979" w:rsidRDefault="00FD5979" w:rsidP="00FD5979">
                <w:r>
                  <w:t>Not started</w:t>
                </w:r>
              </w:p>
              <w:customXmlInsRangeStart w:id="23" w:author="Nicole Ragno" w:date="2025-03-31T13:19:00Z"/>
            </w:sdtContent>
          </w:sdt>
          <w:customXmlInsRangeEnd w:id="23"/>
          <w:p w14:paraId="4BEFCFD2" w14:textId="77777777" w:rsidR="006A200F" w:rsidRDefault="006A200F" w:rsidP="00D1448C"/>
        </w:tc>
        <w:tc>
          <w:tcPr>
            <w:tcW w:w="9175" w:type="dxa"/>
          </w:tcPr>
          <w:p w14:paraId="4A047697" w14:textId="4E955095" w:rsidR="006A200F" w:rsidRPr="00B82E31" w:rsidRDefault="00B82E31" w:rsidP="00D14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Launch Programs! </w:t>
            </w:r>
            <w:r>
              <w:t xml:space="preserve">Make program links available to applicants. </w:t>
            </w:r>
            <w:r w:rsidR="00D047B8">
              <w:rPr>
                <w:noProof/>
              </w:rPr>
              <w:drawing>
                <wp:inline distT="0" distB="0" distL="0" distR="0" wp14:anchorId="1219316E" wp14:editId="2860E575">
                  <wp:extent cx="247650" cy="247650"/>
                  <wp:effectExtent l="0" t="0" r="0" b="0"/>
                  <wp:docPr id="856831503" name="Picture 5" descr="Party pop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ty pop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4E8BC" w14:textId="640F4719" w:rsidR="00184D7D" w:rsidRPr="00D1448C" w:rsidRDefault="00184D7D" w:rsidP="00D1448C"/>
    <w:sectPr w:rsidR="00184D7D" w:rsidRPr="00D1448C" w:rsidSect="007665F5">
      <w:headerReference w:type="default" r:id="rId21"/>
      <w:footerReference w:type="even" r:id="rId22"/>
      <w:footerReference w:type="default" r:id="rId23"/>
      <w:footerReference w:type="first" r:id="rId24"/>
      <w:pgSz w:w="12240" w:h="15840"/>
      <w:pgMar w:top="720" w:right="720" w:bottom="144" w:left="720" w:header="0" w:footer="7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942F" w14:textId="77777777" w:rsidR="000743EB" w:rsidRDefault="000743EB" w:rsidP="0072129C">
      <w:r>
        <w:separator/>
      </w:r>
    </w:p>
  </w:endnote>
  <w:endnote w:type="continuationSeparator" w:id="0">
    <w:p w14:paraId="5AEE1B40" w14:textId="77777777" w:rsidR="000743EB" w:rsidRDefault="000743EB" w:rsidP="0072129C">
      <w:r>
        <w:continuationSeparator/>
      </w:r>
    </w:p>
  </w:endnote>
  <w:endnote w:type="continuationNotice" w:id="1">
    <w:p w14:paraId="1A6109B8" w14:textId="77777777" w:rsidR="000743EB" w:rsidRDefault="0007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aud Sans Light">
    <w:altName w:val="Calibri"/>
    <w:panose1 w:val="020B0403030503020204"/>
    <w:charset w:val="00"/>
    <w:family w:val="swiss"/>
    <w:pitch w:val="variable"/>
    <w:sig w:usb0="A000006F" w:usb1="40004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CCE0" w14:textId="57AF0B7B" w:rsidR="009F5D8C" w:rsidRDefault="00DF02CF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58651E" wp14:editId="7F305E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9330" cy="361315"/>
              <wp:effectExtent l="0" t="0" r="1270" b="0"/>
              <wp:wrapNone/>
              <wp:docPr id="448392882" name="Text Box 2" descr="Sensitivity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BF12E" w14:textId="1A6055BE" w:rsidR="00DF02CF" w:rsidRPr="00DF02CF" w:rsidRDefault="00DF02CF" w:rsidP="00DF0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F0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86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Public" style="position:absolute;margin-left:0;margin-top:0;width:77.9pt;height:28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" filled="f" stroked="f">
              <v:textbox style="mso-fit-shape-to-text:t" inset="0,0,0,15pt">
                <w:txbxContent>
                  <w:p w14:paraId="56FBF12E" w14:textId="1A6055BE" w:rsidR="00DF02CF" w:rsidRPr="00DF02CF" w:rsidRDefault="00DF02CF" w:rsidP="00DF0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F02C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Sensitivity: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826049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E747A5" w14:textId="77777777" w:rsidR="009F5D8C" w:rsidRDefault="009F5D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87578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F98066" w14:textId="77777777" w:rsidR="00AD3693" w:rsidRDefault="00AD3693" w:rsidP="009F5D8C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F866C" w14:textId="77777777" w:rsidR="00AD3693" w:rsidRDefault="00AD3693" w:rsidP="00AD36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5539" w14:textId="551E9796" w:rsidR="009F5D8C" w:rsidRPr="009F5D8C" w:rsidRDefault="00DF02CF" w:rsidP="008A29B2">
    <w:pPr>
      <w:pStyle w:val="Footer"/>
      <w:framePr w:w="630" w:h="311" w:hRule="exact" w:wrap="none" w:vAnchor="text" w:hAnchor="page" w:x="10771" w:y="20"/>
      <w:jc w:val="right"/>
      <w:rPr>
        <w:rStyle w:val="PageNumber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1AA3148" wp14:editId="35BA1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9330" cy="361315"/>
              <wp:effectExtent l="0" t="0" r="1270" b="0"/>
              <wp:wrapNone/>
              <wp:docPr id="504532645" name="Text Box 3" descr="Sensitivity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9B587" w14:textId="3EC605B0" w:rsidR="00DF02CF" w:rsidRPr="00DF02CF" w:rsidRDefault="00DF02CF" w:rsidP="00DF0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F0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A31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Public" style="position:absolute;left:0;text-align:left;margin-left:0;margin-top:0;width:77.9pt;height:28.4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" filled="f" stroked="f">
              <v:textbox style="mso-fit-shape-to-text:t" inset="0,0,0,15pt">
                <w:txbxContent>
                  <w:p w14:paraId="7849B587" w14:textId="3EC605B0" w:rsidR="00DF02CF" w:rsidRPr="00DF02CF" w:rsidRDefault="00DF02CF" w:rsidP="00DF0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F02C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Sensitivity: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sz w:val="18"/>
          <w:szCs w:val="18"/>
        </w:rPr>
        <w:id w:val="161131811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F5D8C" w:rsidRPr="009F5D8C">
          <w:rPr>
            <w:rStyle w:val="PageNumber"/>
            <w:sz w:val="18"/>
            <w:szCs w:val="18"/>
          </w:rPr>
          <w:fldChar w:fldCharType="begin"/>
        </w:r>
        <w:r w:rsidR="009F5D8C" w:rsidRPr="009F5D8C">
          <w:rPr>
            <w:rStyle w:val="PageNumber"/>
            <w:sz w:val="18"/>
            <w:szCs w:val="18"/>
          </w:rPr>
          <w:instrText xml:space="preserve"> PAGE </w:instrText>
        </w:r>
        <w:r w:rsidR="009F5D8C" w:rsidRPr="009F5D8C">
          <w:rPr>
            <w:rStyle w:val="PageNumber"/>
            <w:sz w:val="18"/>
            <w:szCs w:val="18"/>
          </w:rPr>
          <w:fldChar w:fldCharType="separate"/>
        </w:r>
        <w:r w:rsidR="009F5D8C" w:rsidRPr="009F5D8C">
          <w:rPr>
            <w:rStyle w:val="PageNumber"/>
            <w:noProof/>
            <w:sz w:val="18"/>
            <w:szCs w:val="18"/>
          </w:rPr>
          <w:t>1</w:t>
        </w:r>
        <w:r w:rsidR="009F5D8C" w:rsidRPr="009F5D8C">
          <w:rPr>
            <w:rStyle w:val="PageNumber"/>
            <w:sz w:val="18"/>
            <w:szCs w:val="18"/>
          </w:rPr>
          <w:fldChar w:fldCharType="end"/>
        </w:r>
      </w:sdtContent>
    </w:sdt>
  </w:p>
  <w:p w14:paraId="2BA64506" w14:textId="77777777" w:rsidR="00AD3693" w:rsidRPr="00AD3693" w:rsidRDefault="008A29B2" w:rsidP="001175AA">
    <w:pPr>
      <w:pStyle w:val="Footer"/>
      <w:tabs>
        <w:tab w:val="left" w:pos="450"/>
      </w:tabs>
      <w:ind w:right="360" w:hanging="540"/>
      <w:rPr>
        <w:sz w:val="20"/>
        <w:szCs w:val="20"/>
      </w:rPr>
    </w:pPr>
    <w:r>
      <w:rPr>
        <w:noProof/>
      </w:rPr>
      <w:drawing>
        <wp:inline distT="0" distB="0" distL="0" distR="0" wp14:anchorId="37BC3324" wp14:editId="4A02BBBA">
          <wp:extent cx="247650" cy="247650"/>
          <wp:effectExtent l="0" t="0" r="6350" b="6350"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965" cy="263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5AA">
      <w:rPr>
        <w:rFonts w:ascii="Blackbaud Sans Light" w:hAnsi="Blackbaud Sans Light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E8ABA1" wp14:editId="2A0D3042">
              <wp:simplePos x="0" y="0"/>
              <wp:positionH relativeFrom="column">
                <wp:posOffset>-437515</wp:posOffset>
              </wp:positionH>
              <wp:positionV relativeFrom="paragraph">
                <wp:posOffset>-121920</wp:posOffset>
              </wp:positionV>
              <wp:extent cx="6810375" cy="0"/>
              <wp:effectExtent l="0" t="0" r="222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ln w="9525" cap="rnd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A3CA6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45pt,-9.6pt" to="501.8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" strokecolor="#a8aaad [3209]">
              <v:stroke joinstyle="miter" endcap="round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2043" w14:textId="568C02F2" w:rsidR="00DF02CF" w:rsidRDefault="00DF0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59CF0F" wp14:editId="0B9CA7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9330" cy="361315"/>
              <wp:effectExtent l="0" t="0" r="1270" b="0"/>
              <wp:wrapNone/>
              <wp:docPr id="1342504595" name="Text Box 1" descr="Sensitivity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BE2DA" w14:textId="133A8377" w:rsidR="00DF02CF" w:rsidRPr="00DF02CF" w:rsidRDefault="00DF02CF" w:rsidP="00DF0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F0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9CF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Public" style="position:absolute;margin-left:0;margin-top:0;width:77.9pt;height:28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" filled="f" stroked="f">
              <v:textbox style="mso-fit-shape-to-text:t" inset="0,0,0,15pt">
                <w:txbxContent>
                  <w:p w14:paraId="0DFBE2DA" w14:textId="133A8377" w:rsidR="00DF02CF" w:rsidRPr="00DF02CF" w:rsidRDefault="00DF02CF" w:rsidP="00DF0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F02C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Sensitivity: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5164" w14:textId="77777777" w:rsidR="000743EB" w:rsidRDefault="000743EB" w:rsidP="0072129C">
      <w:r>
        <w:separator/>
      </w:r>
    </w:p>
  </w:footnote>
  <w:footnote w:type="continuationSeparator" w:id="0">
    <w:p w14:paraId="7776B246" w14:textId="77777777" w:rsidR="000743EB" w:rsidRDefault="000743EB" w:rsidP="0072129C">
      <w:r>
        <w:continuationSeparator/>
      </w:r>
    </w:p>
  </w:footnote>
  <w:footnote w:type="continuationNotice" w:id="1">
    <w:p w14:paraId="2A16AC31" w14:textId="77777777" w:rsidR="000743EB" w:rsidRDefault="00074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9D90" w14:textId="77777777" w:rsidR="00B055B1" w:rsidRDefault="000A6C99" w:rsidP="0072129C">
    <w:pPr>
      <w:pStyle w:val="Header"/>
      <w:ind w:left="-1440"/>
    </w:pPr>
    <w:r>
      <w:rPr>
        <w:noProof/>
      </w:rPr>
      <w:drawing>
        <wp:inline distT="0" distB="0" distL="0" distR="0" wp14:anchorId="620FC5EA" wp14:editId="784BDA17">
          <wp:extent cx="8248650" cy="599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2267" cy="619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64E"/>
    <w:multiLevelType w:val="hybridMultilevel"/>
    <w:tmpl w:val="1FB02AFC"/>
    <w:lvl w:ilvl="0" w:tplc="DEA06480">
      <w:numFmt w:val="bullet"/>
      <w:lvlText w:val=""/>
      <w:lvlJc w:val="left"/>
      <w:pPr>
        <w:ind w:left="720" w:hanging="360"/>
      </w:pPr>
      <w:rPr>
        <w:rFonts w:ascii="Symbol" w:eastAsia="Times New Roman" w:hAnsi="Symbol" w:cs="Blackbaud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30343"/>
    <w:multiLevelType w:val="hybridMultilevel"/>
    <w:tmpl w:val="86B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6964">
    <w:abstractNumId w:val="1"/>
  </w:num>
  <w:num w:numId="2" w16cid:durableId="103835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CF"/>
    <w:rsid w:val="0003091E"/>
    <w:rsid w:val="00030E5B"/>
    <w:rsid w:val="00034ED7"/>
    <w:rsid w:val="0005543D"/>
    <w:rsid w:val="0006065F"/>
    <w:rsid w:val="000743EB"/>
    <w:rsid w:val="00074F0B"/>
    <w:rsid w:val="0008308D"/>
    <w:rsid w:val="00086892"/>
    <w:rsid w:val="00090829"/>
    <w:rsid w:val="000A6C99"/>
    <w:rsid w:val="000B1926"/>
    <w:rsid w:val="000D50C7"/>
    <w:rsid w:val="000D55E7"/>
    <w:rsid w:val="00102D19"/>
    <w:rsid w:val="00106312"/>
    <w:rsid w:val="00106F6B"/>
    <w:rsid w:val="00114728"/>
    <w:rsid w:val="001175AA"/>
    <w:rsid w:val="001220E7"/>
    <w:rsid w:val="00123A0C"/>
    <w:rsid w:val="00124EE6"/>
    <w:rsid w:val="00153A28"/>
    <w:rsid w:val="00163F17"/>
    <w:rsid w:val="00184D7D"/>
    <w:rsid w:val="00193866"/>
    <w:rsid w:val="001A1A72"/>
    <w:rsid w:val="001B280A"/>
    <w:rsid w:val="001E270F"/>
    <w:rsid w:val="001F4513"/>
    <w:rsid w:val="0020243E"/>
    <w:rsid w:val="00222EEE"/>
    <w:rsid w:val="00273DAE"/>
    <w:rsid w:val="00273F9C"/>
    <w:rsid w:val="002917B1"/>
    <w:rsid w:val="002933F6"/>
    <w:rsid w:val="002A155C"/>
    <w:rsid w:val="002A5461"/>
    <w:rsid w:val="002A6B33"/>
    <w:rsid w:val="002C1ABF"/>
    <w:rsid w:val="00307E05"/>
    <w:rsid w:val="0031302D"/>
    <w:rsid w:val="00322D81"/>
    <w:rsid w:val="00335051"/>
    <w:rsid w:val="00337A75"/>
    <w:rsid w:val="003659E8"/>
    <w:rsid w:val="00367FE4"/>
    <w:rsid w:val="0037492D"/>
    <w:rsid w:val="003C1C0D"/>
    <w:rsid w:val="003E2589"/>
    <w:rsid w:val="00406135"/>
    <w:rsid w:val="00412466"/>
    <w:rsid w:val="00422EF3"/>
    <w:rsid w:val="00430CC1"/>
    <w:rsid w:val="00437AF6"/>
    <w:rsid w:val="00440C3B"/>
    <w:rsid w:val="00443D28"/>
    <w:rsid w:val="00451CF1"/>
    <w:rsid w:val="004609E1"/>
    <w:rsid w:val="004641B7"/>
    <w:rsid w:val="004756D9"/>
    <w:rsid w:val="0048525A"/>
    <w:rsid w:val="004A289E"/>
    <w:rsid w:val="004A4BFA"/>
    <w:rsid w:val="004B157F"/>
    <w:rsid w:val="004B4843"/>
    <w:rsid w:val="004D5F7A"/>
    <w:rsid w:val="004F4BFC"/>
    <w:rsid w:val="00517A00"/>
    <w:rsid w:val="00526267"/>
    <w:rsid w:val="00545542"/>
    <w:rsid w:val="00555DA3"/>
    <w:rsid w:val="00560561"/>
    <w:rsid w:val="005764EF"/>
    <w:rsid w:val="00592682"/>
    <w:rsid w:val="00593178"/>
    <w:rsid w:val="005A298E"/>
    <w:rsid w:val="005C75E6"/>
    <w:rsid w:val="005D500C"/>
    <w:rsid w:val="005E439E"/>
    <w:rsid w:val="005E54BF"/>
    <w:rsid w:val="005E5A54"/>
    <w:rsid w:val="00601AD8"/>
    <w:rsid w:val="00612FCC"/>
    <w:rsid w:val="00614610"/>
    <w:rsid w:val="006147D2"/>
    <w:rsid w:val="006259C8"/>
    <w:rsid w:val="00654763"/>
    <w:rsid w:val="00661959"/>
    <w:rsid w:val="0066195D"/>
    <w:rsid w:val="006719E2"/>
    <w:rsid w:val="00672CDF"/>
    <w:rsid w:val="006776B3"/>
    <w:rsid w:val="00690F30"/>
    <w:rsid w:val="006A200F"/>
    <w:rsid w:val="006B4701"/>
    <w:rsid w:val="006D3DB0"/>
    <w:rsid w:val="006E7F72"/>
    <w:rsid w:val="006F5F93"/>
    <w:rsid w:val="00702B2C"/>
    <w:rsid w:val="00703476"/>
    <w:rsid w:val="00711AA2"/>
    <w:rsid w:val="007127D7"/>
    <w:rsid w:val="007139F3"/>
    <w:rsid w:val="00720CA3"/>
    <w:rsid w:val="0072129C"/>
    <w:rsid w:val="00722B0D"/>
    <w:rsid w:val="00730B8F"/>
    <w:rsid w:val="00733747"/>
    <w:rsid w:val="00735B7F"/>
    <w:rsid w:val="00756B7D"/>
    <w:rsid w:val="007653BD"/>
    <w:rsid w:val="007665F5"/>
    <w:rsid w:val="007704E0"/>
    <w:rsid w:val="0078532A"/>
    <w:rsid w:val="00793341"/>
    <w:rsid w:val="007971FF"/>
    <w:rsid w:val="007D16FD"/>
    <w:rsid w:val="007D5238"/>
    <w:rsid w:val="007D56F5"/>
    <w:rsid w:val="007E536D"/>
    <w:rsid w:val="007F0F6D"/>
    <w:rsid w:val="007F32A6"/>
    <w:rsid w:val="007F66E7"/>
    <w:rsid w:val="008046CD"/>
    <w:rsid w:val="00812B38"/>
    <w:rsid w:val="008137D6"/>
    <w:rsid w:val="00825CAE"/>
    <w:rsid w:val="00840E07"/>
    <w:rsid w:val="00861D6E"/>
    <w:rsid w:val="00885BFF"/>
    <w:rsid w:val="008935D7"/>
    <w:rsid w:val="00894BC3"/>
    <w:rsid w:val="008953C2"/>
    <w:rsid w:val="008A12B9"/>
    <w:rsid w:val="008A29B2"/>
    <w:rsid w:val="008A3B57"/>
    <w:rsid w:val="008B521B"/>
    <w:rsid w:val="008C558A"/>
    <w:rsid w:val="008E1CD1"/>
    <w:rsid w:val="008E233E"/>
    <w:rsid w:val="008E34AB"/>
    <w:rsid w:val="008E4F93"/>
    <w:rsid w:val="008F7F05"/>
    <w:rsid w:val="00902AAD"/>
    <w:rsid w:val="00905AE8"/>
    <w:rsid w:val="009143D5"/>
    <w:rsid w:val="009167E7"/>
    <w:rsid w:val="00916D8C"/>
    <w:rsid w:val="00935EB7"/>
    <w:rsid w:val="00936B17"/>
    <w:rsid w:val="0094222F"/>
    <w:rsid w:val="009468CB"/>
    <w:rsid w:val="009502CF"/>
    <w:rsid w:val="009544AD"/>
    <w:rsid w:val="00962566"/>
    <w:rsid w:val="00991A72"/>
    <w:rsid w:val="00996B2C"/>
    <w:rsid w:val="009A1EDC"/>
    <w:rsid w:val="009A49B6"/>
    <w:rsid w:val="009B1C4C"/>
    <w:rsid w:val="009C2B3E"/>
    <w:rsid w:val="009D6215"/>
    <w:rsid w:val="009E5EC1"/>
    <w:rsid w:val="009F5D8C"/>
    <w:rsid w:val="00A01427"/>
    <w:rsid w:val="00A02E92"/>
    <w:rsid w:val="00A177A1"/>
    <w:rsid w:val="00A2044D"/>
    <w:rsid w:val="00A20891"/>
    <w:rsid w:val="00A42585"/>
    <w:rsid w:val="00A43B0E"/>
    <w:rsid w:val="00A446FB"/>
    <w:rsid w:val="00A45F1E"/>
    <w:rsid w:val="00A47A2A"/>
    <w:rsid w:val="00A750E5"/>
    <w:rsid w:val="00A81099"/>
    <w:rsid w:val="00AA1BBA"/>
    <w:rsid w:val="00AB169D"/>
    <w:rsid w:val="00AB2AD3"/>
    <w:rsid w:val="00AB3D31"/>
    <w:rsid w:val="00AB6611"/>
    <w:rsid w:val="00AB682B"/>
    <w:rsid w:val="00AC3FDF"/>
    <w:rsid w:val="00AD3693"/>
    <w:rsid w:val="00AD72F9"/>
    <w:rsid w:val="00AE508E"/>
    <w:rsid w:val="00AF28B6"/>
    <w:rsid w:val="00B055B1"/>
    <w:rsid w:val="00B10660"/>
    <w:rsid w:val="00B17785"/>
    <w:rsid w:val="00B2110F"/>
    <w:rsid w:val="00B235F1"/>
    <w:rsid w:val="00B36B63"/>
    <w:rsid w:val="00B379F0"/>
    <w:rsid w:val="00B52BEA"/>
    <w:rsid w:val="00B57E05"/>
    <w:rsid w:val="00B6293A"/>
    <w:rsid w:val="00B66F0E"/>
    <w:rsid w:val="00B765D1"/>
    <w:rsid w:val="00B81528"/>
    <w:rsid w:val="00B81FB0"/>
    <w:rsid w:val="00B82E31"/>
    <w:rsid w:val="00BB1B50"/>
    <w:rsid w:val="00BB4C4E"/>
    <w:rsid w:val="00BB5106"/>
    <w:rsid w:val="00BC7E9C"/>
    <w:rsid w:val="00BD0C46"/>
    <w:rsid w:val="00C07CCE"/>
    <w:rsid w:val="00C112CF"/>
    <w:rsid w:val="00C36B01"/>
    <w:rsid w:val="00C465B9"/>
    <w:rsid w:val="00C50780"/>
    <w:rsid w:val="00C54549"/>
    <w:rsid w:val="00C55E4B"/>
    <w:rsid w:val="00C70316"/>
    <w:rsid w:val="00C72B2F"/>
    <w:rsid w:val="00C74DF4"/>
    <w:rsid w:val="00C7612D"/>
    <w:rsid w:val="00C968FB"/>
    <w:rsid w:val="00CA1456"/>
    <w:rsid w:val="00CA226F"/>
    <w:rsid w:val="00CA7A2C"/>
    <w:rsid w:val="00CB439F"/>
    <w:rsid w:val="00CC26DE"/>
    <w:rsid w:val="00CC3EB9"/>
    <w:rsid w:val="00CC3F68"/>
    <w:rsid w:val="00CD0308"/>
    <w:rsid w:val="00CD41B9"/>
    <w:rsid w:val="00CD7F87"/>
    <w:rsid w:val="00CE1347"/>
    <w:rsid w:val="00CE19CF"/>
    <w:rsid w:val="00CE1D87"/>
    <w:rsid w:val="00CE7ADE"/>
    <w:rsid w:val="00CF3303"/>
    <w:rsid w:val="00CF4173"/>
    <w:rsid w:val="00CF76A6"/>
    <w:rsid w:val="00D047B8"/>
    <w:rsid w:val="00D1448C"/>
    <w:rsid w:val="00D151F1"/>
    <w:rsid w:val="00D35917"/>
    <w:rsid w:val="00D36A30"/>
    <w:rsid w:val="00D53B7B"/>
    <w:rsid w:val="00D64DDB"/>
    <w:rsid w:val="00D713FB"/>
    <w:rsid w:val="00D722DF"/>
    <w:rsid w:val="00D8362B"/>
    <w:rsid w:val="00D87312"/>
    <w:rsid w:val="00DC4E9C"/>
    <w:rsid w:val="00DD17A7"/>
    <w:rsid w:val="00DD3239"/>
    <w:rsid w:val="00DD3313"/>
    <w:rsid w:val="00DD38C0"/>
    <w:rsid w:val="00DF02CF"/>
    <w:rsid w:val="00DF08D4"/>
    <w:rsid w:val="00DF4BC9"/>
    <w:rsid w:val="00DF6C01"/>
    <w:rsid w:val="00E2389F"/>
    <w:rsid w:val="00E54922"/>
    <w:rsid w:val="00E602C2"/>
    <w:rsid w:val="00E86228"/>
    <w:rsid w:val="00EA5972"/>
    <w:rsid w:val="00EC518B"/>
    <w:rsid w:val="00ED06F8"/>
    <w:rsid w:val="00EE59E1"/>
    <w:rsid w:val="00EF0204"/>
    <w:rsid w:val="00F13D4A"/>
    <w:rsid w:val="00F15F84"/>
    <w:rsid w:val="00F2546B"/>
    <w:rsid w:val="00F3319A"/>
    <w:rsid w:val="00F33C0F"/>
    <w:rsid w:val="00F42ABF"/>
    <w:rsid w:val="00F50757"/>
    <w:rsid w:val="00F55DFC"/>
    <w:rsid w:val="00F6757A"/>
    <w:rsid w:val="00F705A7"/>
    <w:rsid w:val="00F70E0E"/>
    <w:rsid w:val="00F73495"/>
    <w:rsid w:val="00F73E44"/>
    <w:rsid w:val="00F8254D"/>
    <w:rsid w:val="00FA1F31"/>
    <w:rsid w:val="00FB1689"/>
    <w:rsid w:val="00FB41EA"/>
    <w:rsid w:val="00FD5979"/>
    <w:rsid w:val="00FF1506"/>
    <w:rsid w:val="00FF3047"/>
    <w:rsid w:val="0344605A"/>
    <w:rsid w:val="06A5506A"/>
    <w:rsid w:val="07320A5A"/>
    <w:rsid w:val="0C0857AD"/>
    <w:rsid w:val="14D5F0D9"/>
    <w:rsid w:val="1B3DB5F7"/>
    <w:rsid w:val="274EC9AF"/>
    <w:rsid w:val="32A3A690"/>
    <w:rsid w:val="37C061D9"/>
    <w:rsid w:val="3B273712"/>
    <w:rsid w:val="3C0AB332"/>
    <w:rsid w:val="4A3ED725"/>
    <w:rsid w:val="4BD6EE10"/>
    <w:rsid w:val="4ED696F2"/>
    <w:rsid w:val="56FA2235"/>
    <w:rsid w:val="6304BAE3"/>
    <w:rsid w:val="64A47D2A"/>
    <w:rsid w:val="677A7015"/>
    <w:rsid w:val="6BBAFA80"/>
    <w:rsid w:val="6E51AE50"/>
    <w:rsid w:val="73B24764"/>
    <w:rsid w:val="7B05A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065E"/>
  <w15:chartTrackingRefBased/>
  <w15:docId w15:val="{0D9D8138-20A5-45CD-921F-63517F41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79"/>
    <w:pPr>
      <w:widowControl w:val="0"/>
      <w:autoSpaceDE w:val="0"/>
      <w:autoSpaceDN w:val="0"/>
    </w:pPr>
    <w:rPr>
      <w:rFonts w:ascii="Segoe UI" w:eastAsia="Times New Roman" w:hAnsi="Segoe UI" w:cs="Blackbaud Sans Light"/>
      <w:color w:val="51555C" w:themeColor="accent4"/>
      <w:szCs w:val="16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7139F3"/>
    <w:pPr>
      <w:outlineLvl w:val="0"/>
    </w:pPr>
    <w:rPr>
      <w:b/>
      <w:color w:val="006880" w:themeColor="accent1"/>
      <w:spacing w:val="6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CC3EB9"/>
    <w:pPr>
      <w:outlineLvl w:val="1"/>
    </w:pPr>
    <w:rPr>
      <w:b w:val="0"/>
      <w:color w:val="252B33" w:themeColor="text1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1D87"/>
    <w:pPr>
      <w:keepNext/>
      <w:keepLines/>
      <w:spacing w:before="40"/>
      <w:outlineLvl w:val="2"/>
    </w:pPr>
    <w:rPr>
      <w:rFonts w:ascii="Segoe UI Semibold" w:eastAsiaTheme="majorEastAsia" w:hAnsi="Segoe UI Semibold" w:cs="Times New Roman (Headings CS)"/>
      <w:b/>
      <w:caps/>
      <w:color w:val="004054" w:themeColor="text2"/>
      <w:spacing w:val="6"/>
      <w:sz w:val="2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5543D"/>
    <w:pPr>
      <w:keepNext/>
      <w:keepLines/>
      <w:spacing w:before="40"/>
      <w:outlineLvl w:val="3"/>
    </w:pPr>
    <w:rPr>
      <w:rFonts w:eastAsiaTheme="majorEastAsia" w:cs="Times New Roman (Headings CS)"/>
      <w:iCs/>
      <w:caps/>
      <w:spacing w:val="6"/>
      <w:sz w:val="22"/>
      <w14:ligatures w14:val="standar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E508E"/>
    <w:pPr>
      <w:keepNext/>
      <w:keepLines/>
      <w:spacing w:before="40"/>
      <w:outlineLvl w:val="4"/>
    </w:pPr>
    <w:rPr>
      <w:rFonts w:eastAsiaTheme="majorEastAsia" w:cstheme="majorBidi"/>
      <w:color w:val="004054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5B1"/>
  </w:style>
  <w:style w:type="paragraph" w:styleId="Footer">
    <w:name w:val="footer"/>
    <w:basedOn w:val="Normal"/>
    <w:link w:val="FooterChar"/>
    <w:uiPriority w:val="99"/>
    <w:unhideWhenUsed/>
    <w:rsid w:val="00B05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5B1"/>
  </w:style>
  <w:style w:type="character" w:customStyle="1" w:styleId="Heading1Char">
    <w:name w:val="Heading 1 Char"/>
    <w:basedOn w:val="DefaultParagraphFont"/>
    <w:link w:val="Heading1"/>
    <w:uiPriority w:val="9"/>
    <w:rsid w:val="007139F3"/>
    <w:rPr>
      <w:rFonts w:ascii="Segoe UI Semibold" w:eastAsiaTheme="majorEastAsia" w:hAnsi="Segoe UI Semibold" w:cs="Times New Roman (Headings CS)"/>
      <w:b/>
      <w:color w:val="006880" w:themeColor="accent1"/>
      <w:spacing w:val="6"/>
      <w:kern w:val="28"/>
      <w:sz w:val="26"/>
      <w:szCs w:val="56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CC3EB9"/>
    <w:rPr>
      <w:rFonts w:ascii="Segoe UI Semibold" w:eastAsiaTheme="majorEastAsia" w:hAnsi="Segoe UI Semibold" w:cs="Times New Roman (Headings CS)"/>
      <w:color w:val="252B33" w:themeColor="text1"/>
      <w:spacing w:val="4"/>
      <w:kern w:val="28"/>
      <w:szCs w:val="56"/>
      <w14:ligatures w14:val="standard"/>
    </w:rPr>
  </w:style>
  <w:style w:type="paragraph" w:styleId="BodyText">
    <w:name w:val="Body Text"/>
    <w:basedOn w:val="Normal"/>
    <w:link w:val="BodyTextChar"/>
    <w:autoRedefine/>
    <w:uiPriority w:val="1"/>
    <w:qFormat/>
    <w:rsid w:val="00885BFF"/>
    <w:rPr>
      <w:sz w:val="23"/>
      <w14:ligatures w14:val="standard"/>
      <w14:numForm w14:val="oldStyle"/>
    </w:rPr>
  </w:style>
  <w:style w:type="character" w:customStyle="1" w:styleId="BodyTextChar">
    <w:name w:val="Body Text Char"/>
    <w:basedOn w:val="DefaultParagraphFont"/>
    <w:link w:val="BodyText"/>
    <w:uiPriority w:val="1"/>
    <w:rsid w:val="00885BFF"/>
    <w:rPr>
      <w:rFonts w:ascii="Segoe UI" w:eastAsia="Times New Roman" w:hAnsi="Segoe UI" w:cs="Blackbaud Sans Light"/>
      <w:color w:val="51555C" w:themeColor="accent4"/>
      <w:sz w:val="23"/>
      <w:szCs w:val="16"/>
      <w14:ligatures w14:val="standard"/>
      <w14:numForm w14:val="oldSty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044D"/>
    <w:pPr>
      <w:spacing w:after="20"/>
      <w:contextualSpacing/>
      <w:jc w:val="center"/>
    </w:pPr>
    <w:rPr>
      <w:rFonts w:ascii="Segoe UI Semibold" w:eastAsiaTheme="majorEastAsia" w:hAnsi="Segoe UI Semibold" w:cs="Times New Roman (Headings CS)"/>
      <w:b/>
      <w:color w:val="006880" w:themeColor="accent1"/>
      <w:spacing w:val="4"/>
      <w:kern w:val="28"/>
      <w:sz w:val="36"/>
      <w:szCs w:val="56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A2044D"/>
    <w:rPr>
      <w:rFonts w:ascii="Segoe UI Semibold" w:eastAsiaTheme="majorEastAsia" w:hAnsi="Segoe UI Semibold" w:cs="Times New Roman (Headings CS)"/>
      <w:b/>
      <w:color w:val="006880" w:themeColor="accent1"/>
      <w:spacing w:val="4"/>
      <w:kern w:val="28"/>
      <w:sz w:val="36"/>
      <w:szCs w:val="56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E2"/>
    <w:pPr>
      <w:numPr>
        <w:ilvl w:val="1"/>
      </w:numPr>
      <w:spacing w:after="160"/>
    </w:pPr>
    <w:rPr>
      <w:rFonts w:eastAsiaTheme="minorEastAsia"/>
      <w:spacing w:val="-4"/>
      <w:sz w:val="32"/>
      <w:szCs w:val="22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6719E2"/>
    <w:rPr>
      <w:rFonts w:ascii="Segoe UI" w:eastAsiaTheme="minorEastAsia" w:hAnsi="Segoe UI" w:cs="Blackbaud Sans Light"/>
      <w:color w:val="51555C" w:themeColor="accent4"/>
      <w:spacing w:val="-4"/>
      <w:sz w:val="32"/>
      <w:szCs w:val="2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E1D87"/>
    <w:rPr>
      <w:rFonts w:ascii="Segoe UI Semibold" w:eastAsiaTheme="majorEastAsia" w:hAnsi="Segoe UI Semibold" w:cs="Times New Roman (Headings CS)"/>
      <w:b/>
      <w:caps/>
      <w:color w:val="004054" w:themeColor="text2"/>
      <w:spacing w:val="6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5543D"/>
    <w:rPr>
      <w:rFonts w:ascii="Segoe UI" w:eastAsiaTheme="majorEastAsia" w:hAnsi="Segoe UI" w:cs="Times New Roman (Headings CS)"/>
      <w:iCs/>
      <w:caps/>
      <w:color w:val="51555C" w:themeColor="accent4"/>
      <w:spacing w:val="6"/>
      <w:sz w:val="22"/>
      <w:szCs w:val="16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rsid w:val="00AE508E"/>
    <w:rPr>
      <w:rFonts w:ascii="Segoe UI" w:eastAsiaTheme="majorEastAsia" w:hAnsi="Segoe UI" w:cstheme="majorBidi"/>
      <w:color w:val="004054" w:themeColor="text2"/>
      <w:sz w:val="20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D3693"/>
  </w:style>
  <w:style w:type="character" w:styleId="SubtleEmphasis">
    <w:name w:val="Subtle Emphasis"/>
    <w:basedOn w:val="BodyTextChar"/>
    <w:uiPriority w:val="19"/>
    <w:qFormat/>
    <w:rsid w:val="00902AAD"/>
    <w:rPr>
      <w:rFonts w:ascii="Segoe UI" w:eastAsia="Times New Roman" w:hAnsi="Segoe UI" w:cs="Blackbaud Sans Light"/>
      <w:b w:val="0"/>
      <w:i/>
      <w:color w:val="51555C" w:themeColor="accent4"/>
      <w:sz w:val="23"/>
      <w:szCs w:val="16"/>
      <w14:ligatures w14:val="standard"/>
      <w14:numForm w14:val="oldStyle"/>
    </w:rPr>
  </w:style>
  <w:style w:type="character" w:styleId="IntenseEmphasis">
    <w:name w:val="Intense Emphasis"/>
    <w:uiPriority w:val="21"/>
    <w:qFormat/>
    <w:rsid w:val="00885BFF"/>
    <w:rPr>
      <w:b/>
      <w:sz w:val="22"/>
    </w:rPr>
  </w:style>
  <w:style w:type="character" w:styleId="Strong">
    <w:name w:val="Strong"/>
    <w:uiPriority w:val="22"/>
    <w:qFormat/>
    <w:rsid w:val="00885BFF"/>
    <w:rPr>
      <w:b/>
      <w:color w:val="006880" w:themeColor="accent1"/>
      <w:sz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74DF4"/>
    <w:pPr>
      <w:widowControl/>
      <w:autoSpaceDE/>
      <w:autoSpaceDN/>
      <w:spacing w:after="160" w:line="259" w:lineRule="auto"/>
    </w:pPr>
    <w:rPr>
      <w:rFonts w:ascii="Segoe UI Semilight" w:eastAsiaTheme="minorHAnsi" w:hAnsi="Segoe UI Semilight" w:cs="Times New Roman (Body CS)"/>
      <w:i/>
      <w:spacing w:val="-6"/>
      <w:sz w:val="26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C74DF4"/>
    <w:rPr>
      <w:rFonts w:ascii="Segoe UI Semilight" w:hAnsi="Segoe UI Semilight" w:cs="Times New Roman (Body CS)"/>
      <w:i/>
      <w:color w:val="51555C" w:themeColor="accent4"/>
      <w:spacing w:val="-6"/>
      <w:sz w:val="26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D16FD"/>
    <w:pPr>
      <w:widowControl/>
      <w:autoSpaceDE/>
      <w:autoSpaceDN/>
      <w:spacing w:after="160" w:line="259" w:lineRule="auto"/>
    </w:pPr>
    <w:rPr>
      <w:rFonts w:ascii="Segoe UI Semilight" w:eastAsiaTheme="minorHAnsi" w:hAnsi="Segoe UI Semilight" w:cs="Segoe UI Light"/>
      <w:i/>
      <w:iCs/>
      <w:color w:val="006880" w:themeColor="accent1"/>
      <w:spacing w:val="-6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FD"/>
    <w:rPr>
      <w:rFonts w:ascii="Segoe UI Semilight" w:hAnsi="Segoe UI Semilight" w:cs="Segoe UI Light"/>
      <w:i/>
      <w:iCs/>
      <w:color w:val="006880" w:themeColor="accent1"/>
      <w:spacing w:val="-6"/>
      <w:sz w:val="26"/>
      <w:szCs w:val="26"/>
    </w:rPr>
  </w:style>
  <w:style w:type="character" w:styleId="Emphasis">
    <w:name w:val="Emphasis"/>
    <w:basedOn w:val="SubtleEmphasis"/>
    <w:uiPriority w:val="20"/>
    <w:qFormat/>
    <w:rsid w:val="007971FF"/>
    <w:rPr>
      <w:rFonts w:ascii="Segoe UI" w:eastAsia="Times New Roman" w:hAnsi="Segoe UI" w:cs="Blackbaud Sans Light"/>
      <w:b w:val="0"/>
      <w:i/>
      <w:color w:val="006880" w:themeColor="accent1"/>
      <w:sz w:val="23"/>
      <w:szCs w:val="16"/>
      <w14:ligatures w14:val="standard"/>
      <w14:numForm w14:val="oldStyle"/>
    </w:rPr>
  </w:style>
  <w:style w:type="character" w:styleId="SubtleReference">
    <w:name w:val="Subtle Reference"/>
    <w:uiPriority w:val="31"/>
    <w:qFormat/>
    <w:rsid w:val="008A3B57"/>
    <w:rPr>
      <w:sz w:val="18"/>
      <w:szCs w:val="18"/>
    </w:rPr>
  </w:style>
  <w:style w:type="character" w:styleId="IntenseReference">
    <w:name w:val="Intense Reference"/>
    <w:basedOn w:val="SubtleReference"/>
    <w:uiPriority w:val="32"/>
    <w:qFormat/>
    <w:rsid w:val="008A3B57"/>
    <w:rPr>
      <w:color w:val="006880" w:themeColor="accent1"/>
      <w:sz w:val="18"/>
      <w:szCs w:val="18"/>
    </w:rPr>
  </w:style>
  <w:style w:type="table" w:styleId="TableGrid">
    <w:name w:val="Table Grid"/>
    <w:basedOn w:val="TableNormal"/>
    <w:uiPriority w:val="39"/>
    <w:rsid w:val="00D1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D1448C"/>
    <w:tblPr>
      <w:tblStyleRowBandSize w:val="1"/>
      <w:tblStyleColBandSize w:val="1"/>
      <w:tblBorders>
        <w:top w:val="single" w:sz="4" w:space="0" w:color="5FF6AA" w:themeColor="accent3" w:themeTint="99"/>
        <w:left w:val="single" w:sz="4" w:space="0" w:color="5FF6AA" w:themeColor="accent3" w:themeTint="99"/>
        <w:bottom w:val="single" w:sz="4" w:space="0" w:color="5FF6AA" w:themeColor="accent3" w:themeTint="99"/>
        <w:right w:val="single" w:sz="4" w:space="0" w:color="5FF6AA" w:themeColor="accent3" w:themeTint="99"/>
        <w:insideH w:val="single" w:sz="4" w:space="0" w:color="5FF6AA" w:themeColor="accent3" w:themeTint="99"/>
        <w:insideV w:val="single" w:sz="4" w:space="0" w:color="5FF6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D973" w:themeColor="accent3"/>
          <w:left w:val="single" w:sz="4" w:space="0" w:color="0CD973" w:themeColor="accent3"/>
          <w:bottom w:val="single" w:sz="4" w:space="0" w:color="0CD973" w:themeColor="accent3"/>
          <w:right w:val="single" w:sz="4" w:space="0" w:color="0CD973" w:themeColor="accent3"/>
          <w:insideH w:val="nil"/>
          <w:insideV w:val="nil"/>
        </w:tcBorders>
        <w:shd w:val="clear" w:color="auto" w:fill="0CD973" w:themeFill="accent3"/>
      </w:tcPr>
    </w:tblStylePr>
    <w:tblStylePr w:type="lastRow">
      <w:rPr>
        <w:b/>
        <w:bCs/>
      </w:rPr>
      <w:tblPr/>
      <w:tcPr>
        <w:tcBorders>
          <w:top w:val="double" w:sz="4" w:space="0" w:color="0CD9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2" w:themeFill="accent3" w:themeFillTint="33"/>
      </w:tcPr>
    </w:tblStylePr>
    <w:tblStylePr w:type="band1Horz">
      <w:tblPr/>
      <w:tcPr>
        <w:shd w:val="clear" w:color="auto" w:fill="C9FCE2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1E27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585"/>
    <w:rPr>
      <w:color w:val="7A0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5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BFC"/>
    <w:rPr>
      <w:rFonts w:ascii="Segoe UI" w:eastAsia="Times New Roman" w:hAnsi="Segoe UI" w:cs="Blackbaud Sans Light"/>
      <w:color w:val="51555C" w:themeColor="accent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BFC"/>
    <w:rPr>
      <w:rFonts w:ascii="Segoe UI" w:eastAsia="Times New Roman" w:hAnsi="Segoe UI" w:cs="Blackbaud Sans Light"/>
      <w:b/>
      <w:bCs/>
      <w:color w:val="51555C" w:themeColor="accent4"/>
      <w:sz w:val="20"/>
      <w:szCs w:val="20"/>
    </w:rPr>
  </w:style>
  <w:style w:type="paragraph" w:styleId="Revision">
    <w:name w:val="Revision"/>
    <w:hidden/>
    <w:uiPriority w:val="99"/>
    <w:semiHidden/>
    <w:rsid w:val="00CA226F"/>
    <w:rPr>
      <w:rFonts w:ascii="Segoe UI" w:eastAsia="Times New Roman" w:hAnsi="Segoe UI" w:cs="Blackbaud Sans Light"/>
      <w:color w:val="51555C" w:themeColor="accent4"/>
      <w:szCs w:val="16"/>
    </w:rPr>
  </w:style>
  <w:style w:type="character" w:styleId="PlaceholderText">
    <w:name w:val="Placeholder Text"/>
    <w:basedOn w:val="DefaultParagraphFont"/>
    <w:uiPriority w:val="99"/>
    <w:semiHidden/>
    <w:rsid w:val="00CF4173"/>
    <w:rPr>
      <w:color w:val="666666"/>
    </w:rPr>
  </w:style>
  <w:style w:type="character" w:styleId="Mention">
    <w:name w:val="Mention"/>
    <w:basedOn w:val="DefaultParagraphFont"/>
    <w:uiPriority w:val="99"/>
    <w:unhideWhenUsed/>
    <w:rsid w:val="009502C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178"/>
    <w:rPr>
      <w:color w:val="51555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.blackbaud.com/learn/courses/14987/applications-creating-custom-forms-blackbaud-grantmaking" TargetMode="External"/><Relationship Id="rId18" Type="http://schemas.openxmlformats.org/officeDocument/2006/relationships/hyperlink" Target="https://webfiles-sc1.blackbaud.com/files/support/helpfiles/grantmaking/content/publishrequestform.html?Highlight=publish%20request%20for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ebfiles-sc1.blackbaud.com/files/support/helpfiles/grantmaking/content/migrating-application-from-legacy.html" TargetMode="External"/><Relationship Id="rId17" Type="http://schemas.openxmlformats.org/officeDocument/2006/relationships/hyperlink" Target="https://webfiles-sc1.blackbaud.com/files/support/helpfiles/grantmaking/content/pending-submission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ebfiles-sc1.blackbaud.com/files/support/helpfiles/grantmaking/content/gc-grant-programs-publish.html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files-sc1.blackbaud.com/files/support/helpfiles/grantmaking/content/gc-account-settings.html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ebfiles-sc1.blackbaud.com/files/support/helpfiles/grantmaking/content/gc-grant-programs-set-up-emails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ebfiles-sc1.blackbaud.com/files/support/helpfiles/grantmaking/content/migrating-application-from-legacy.html" TargetMode="External"/><Relationship Id="rId19" Type="http://schemas.openxmlformats.org/officeDocument/2006/relationships/hyperlink" Target="https://webfiles-sc1.blackbaud.com/files/support/helpfiles/grantmaking/content/publishrequirementform.html?Highlight=publish%20to%20we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bfiles-sc1.blackbaud.com/files/support/helpfiles/grantmaking/content/starting-new-applications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Kelliher\OneDrive%20-%20Blackbaud,%20Inc\Templates\External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DE9D873A5444F8EA313FDCE32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DDEC-A210-4672-82BA-B9254F7D1C26}"/>
      </w:docPartPr>
      <w:docPartBody>
        <w:p w:rsidR="00235CE6" w:rsidRDefault="006E7F72" w:rsidP="006E7F72">
          <w:pPr>
            <w:pStyle w:val="622DE9D873A5444F8EA313FDCE32C9DB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E222B1FFB21D41548295501A95CC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402B-DDC4-487D-B810-019611E55F24}"/>
      </w:docPartPr>
      <w:docPartBody>
        <w:p w:rsidR="00F2069A" w:rsidRDefault="00A803A5" w:rsidP="00A803A5">
          <w:pPr>
            <w:pStyle w:val="E222B1FFB21D41548295501A95CC80B4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341009BD8CAC47128ED5D5FA9DF3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9BCB-C0D3-4D73-908E-2DEE95292A30}"/>
      </w:docPartPr>
      <w:docPartBody>
        <w:p w:rsidR="00F2069A" w:rsidRDefault="00A803A5" w:rsidP="00A803A5">
          <w:pPr>
            <w:pStyle w:val="341009BD8CAC47128ED5D5FA9DF30DB3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C5B331282F9C45BEA624B078D812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4E67-60B5-4F41-96A7-8E7416C87F7C}"/>
      </w:docPartPr>
      <w:docPartBody>
        <w:p w:rsidR="00F2069A" w:rsidRDefault="00A803A5" w:rsidP="00A803A5">
          <w:pPr>
            <w:pStyle w:val="C5B331282F9C45BEA624B078D812B5F2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A068452C914A4A7C90EB9BF0F14C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2529-561C-4D33-8ADA-6263B763ED68}"/>
      </w:docPartPr>
      <w:docPartBody>
        <w:p w:rsidR="00F2069A" w:rsidRDefault="00A803A5" w:rsidP="00A803A5">
          <w:pPr>
            <w:pStyle w:val="A068452C914A4A7C90EB9BF0F14CF0C0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D6E3E5FBF5EF4B1C90B19E11A08A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3256-6C85-4794-8C92-D1833FBC8B86}"/>
      </w:docPartPr>
      <w:docPartBody>
        <w:p w:rsidR="00F2069A" w:rsidRDefault="00A803A5" w:rsidP="00A803A5">
          <w:pPr>
            <w:pStyle w:val="D6E3E5FBF5EF4B1C90B19E11A08A4DF1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DF0D148AA4A04B2BB3A0786AB990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F4D5-ABA1-4D41-A216-A62E4BDE41D0}"/>
      </w:docPartPr>
      <w:docPartBody>
        <w:p w:rsidR="00F2069A" w:rsidRDefault="00A803A5" w:rsidP="00A803A5">
          <w:pPr>
            <w:pStyle w:val="DF0D148AA4A04B2BB3A0786AB990C7C0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E528E76A6846428DB38C01D918B4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880A-D783-4743-BEEC-000E223489D0}"/>
      </w:docPartPr>
      <w:docPartBody>
        <w:p w:rsidR="00F2069A" w:rsidRDefault="00A803A5" w:rsidP="00A803A5">
          <w:pPr>
            <w:pStyle w:val="E528E76A6846428DB38C01D918B42B7E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AC8DB75362BB41EF81D7C56411D4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CA8A7-AE0C-4B62-9C5C-32D4E80C148D}"/>
      </w:docPartPr>
      <w:docPartBody>
        <w:p w:rsidR="00F2069A" w:rsidRDefault="00A803A5" w:rsidP="00A803A5">
          <w:pPr>
            <w:pStyle w:val="AC8DB75362BB41EF81D7C56411D4C158"/>
          </w:pPr>
          <w:r w:rsidRPr="00966004">
            <w:rPr>
              <w:rStyle w:val="PlaceholderText"/>
            </w:rPr>
            <w:t>Choose an item.</w:t>
          </w:r>
        </w:p>
      </w:docPartBody>
    </w:docPart>
    <w:docPart>
      <w:docPartPr>
        <w:name w:val="2096F1F17D304B18AEF87857902D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7AF78-B5FF-4799-8B9F-652744A18D28}"/>
      </w:docPartPr>
      <w:docPartBody>
        <w:p w:rsidR="00F2069A" w:rsidRDefault="00A803A5" w:rsidP="00A803A5">
          <w:pPr>
            <w:pStyle w:val="2096F1F17D304B18AEF87857902DFB77"/>
          </w:pPr>
          <w:r w:rsidRPr="009660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aud Sans Light">
    <w:altName w:val="Calibri"/>
    <w:panose1 w:val="020B0403030503020204"/>
    <w:charset w:val="00"/>
    <w:family w:val="swiss"/>
    <w:pitch w:val="variable"/>
    <w:sig w:usb0="A000006F" w:usb1="40004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72"/>
    <w:rsid w:val="00106312"/>
    <w:rsid w:val="00116654"/>
    <w:rsid w:val="001738FB"/>
    <w:rsid w:val="00235CE6"/>
    <w:rsid w:val="00307E05"/>
    <w:rsid w:val="003E0A4C"/>
    <w:rsid w:val="005354F7"/>
    <w:rsid w:val="005E5A54"/>
    <w:rsid w:val="006E7F72"/>
    <w:rsid w:val="00962566"/>
    <w:rsid w:val="00A43B0E"/>
    <w:rsid w:val="00A803A5"/>
    <w:rsid w:val="00AB169D"/>
    <w:rsid w:val="00AF622E"/>
    <w:rsid w:val="00B81FB0"/>
    <w:rsid w:val="00E2389F"/>
    <w:rsid w:val="00EE59E1"/>
    <w:rsid w:val="00EF0204"/>
    <w:rsid w:val="00F2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3A5"/>
    <w:rPr>
      <w:color w:val="666666"/>
    </w:rPr>
  </w:style>
  <w:style w:type="paragraph" w:customStyle="1" w:styleId="622DE9D873A5444F8EA313FDCE32C9DB">
    <w:name w:val="622DE9D873A5444F8EA313FDCE32C9DB"/>
    <w:rsid w:val="006E7F72"/>
  </w:style>
  <w:style w:type="paragraph" w:customStyle="1" w:styleId="E222B1FFB21D41548295501A95CC80B4">
    <w:name w:val="E222B1FFB21D41548295501A95CC80B4"/>
    <w:rsid w:val="00A803A5"/>
  </w:style>
  <w:style w:type="paragraph" w:customStyle="1" w:styleId="341009BD8CAC47128ED5D5FA9DF30DB3">
    <w:name w:val="341009BD8CAC47128ED5D5FA9DF30DB3"/>
    <w:rsid w:val="00A803A5"/>
  </w:style>
  <w:style w:type="paragraph" w:customStyle="1" w:styleId="C5B331282F9C45BEA624B078D812B5F2">
    <w:name w:val="C5B331282F9C45BEA624B078D812B5F2"/>
    <w:rsid w:val="00A803A5"/>
  </w:style>
  <w:style w:type="paragraph" w:customStyle="1" w:styleId="A068452C914A4A7C90EB9BF0F14CF0C0">
    <w:name w:val="A068452C914A4A7C90EB9BF0F14CF0C0"/>
    <w:rsid w:val="00A803A5"/>
  </w:style>
  <w:style w:type="paragraph" w:customStyle="1" w:styleId="D6E3E5FBF5EF4B1C90B19E11A08A4DF1">
    <w:name w:val="D6E3E5FBF5EF4B1C90B19E11A08A4DF1"/>
    <w:rsid w:val="00A803A5"/>
  </w:style>
  <w:style w:type="paragraph" w:customStyle="1" w:styleId="DF0D148AA4A04B2BB3A0786AB990C7C0">
    <w:name w:val="DF0D148AA4A04B2BB3A0786AB990C7C0"/>
    <w:rsid w:val="00A803A5"/>
  </w:style>
  <w:style w:type="paragraph" w:customStyle="1" w:styleId="E528E76A6846428DB38C01D918B42B7E">
    <w:name w:val="E528E76A6846428DB38C01D918B42B7E"/>
    <w:rsid w:val="00A803A5"/>
  </w:style>
  <w:style w:type="paragraph" w:customStyle="1" w:styleId="AC8DB75362BB41EF81D7C56411D4C158">
    <w:name w:val="AC8DB75362BB41EF81D7C56411D4C158"/>
    <w:rsid w:val="00A803A5"/>
  </w:style>
  <w:style w:type="paragraph" w:customStyle="1" w:styleId="2096F1F17D304B18AEF87857902DFB77">
    <w:name w:val="2096F1F17D304B18AEF87857902DFB77"/>
    <w:rsid w:val="00A80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ackbaud">
      <a:dk1>
        <a:srgbClr val="252B33"/>
      </a:dk1>
      <a:lt1>
        <a:srgbClr val="FFFFFF"/>
      </a:lt1>
      <a:dk2>
        <a:srgbClr val="004054"/>
      </a:dk2>
      <a:lt2>
        <a:srgbClr val="EBFBFF"/>
      </a:lt2>
      <a:accent1>
        <a:srgbClr val="006880"/>
      </a:accent1>
      <a:accent2>
        <a:srgbClr val="00CFFF"/>
      </a:accent2>
      <a:accent3>
        <a:srgbClr val="0CD973"/>
      </a:accent3>
      <a:accent4>
        <a:srgbClr val="51555C"/>
      </a:accent4>
      <a:accent5>
        <a:srgbClr val="B061F2"/>
      </a:accent5>
      <a:accent6>
        <a:srgbClr val="A8AAAD"/>
      </a:accent6>
      <a:hlink>
        <a:srgbClr val="7A04DD"/>
      </a:hlink>
      <a:folHlink>
        <a:srgbClr val="51555C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5D324BEF88745B21BD74AD716EAC1" ma:contentTypeVersion="11" ma:contentTypeDescription="Create a new document." ma:contentTypeScope="" ma:versionID="f5facd41c857b6a89908790356f7ff7e">
  <xsd:schema xmlns:xsd="http://www.w3.org/2001/XMLSchema" xmlns:xs="http://www.w3.org/2001/XMLSchema" xmlns:p="http://schemas.microsoft.com/office/2006/metadata/properties" xmlns:ns2="8e75679b-cd3b-430e-8716-49c26d54652f" xmlns:ns3="d75048ac-d8ab-4063-972c-1eb6bc626d10" targetNamespace="http://schemas.microsoft.com/office/2006/metadata/properties" ma:root="true" ma:fieldsID="d6763180bfdb5f07a4b50a120c38c2b9" ns2:_="" ns3:_="">
    <xsd:import namespace="8e75679b-cd3b-430e-8716-49c26d54652f"/>
    <xsd:import namespace="d75048ac-d8ab-4063-972c-1eb6bc626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679b-cd3b-430e-8716-49c26d546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048ac-d8ab-4063-972c-1eb6bc626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F9E67-DB73-4718-AEE7-79D4BECF0239}">
  <ds:schemaRefs>
    <ds:schemaRef ds:uri="8e75679b-cd3b-430e-8716-49c26d54652f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75048ac-d8ab-4063-972c-1eb6bc626d1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ED60A6-5191-40B0-9A70-4E3924C5D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5679b-cd3b-430e-8716-49c26d54652f"/>
    <ds:schemaRef ds:uri="d75048ac-d8ab-4063-972c-1eb6bc626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CB79C-8863-47CA-AA8B-D99E948311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b32134-930b-47a0-ae68-920ef1df7e99}" enabled="1" method="Privileged" siteId="{31fa3fc8-0d67-4b00-8f5a-3a9a69c281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External Word Template.dotx</Template>
  <TotalTime>1</TotalTime>
  <Pages>1</Pages>
  <Words>464</Words>
  <Characters>2649</Characters>
  <Application>Microsoft Office Word</Application>
  <DocSecurity>4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Kelliher</dc:creator>
  <cp:keywords/>
  <dc:description/>
  <cp:lastModifiedBy>Jenn Guerra</cp:lastModifiedBy>
  <cp:revision>2</cp:revision>
  <cp:lastPrinted>2025-04-14T16:21:00Z</cp:lastPrinted>
  <dcterms:created xsi:type="dcterms:W3CDTF">2025-04-14T16:34:00Z</dcterms:created>
  <dcterms:modified xsi:type="dcterms:W3CDTF">2025-04-14T16:34:00Z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0x010100EFE5D324BEF88745B21BD74AD716EAC1</vt:lpwstr>
  </property>
  <property fmtid="{D5CDD505-2E9C-101B-9397-08002B2CF9AE}" pid="3" name="ClassificationContentMarkingFooterShapeIds">
    <vt:lpwstr>5004fe93,1ab9eeb2,1e128ea5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Sensitivity: Public</vt:lpwstr>
  </property>
</Properties>
</file>